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D57F" w14:textId="4A065FF2" w:rsidR="00361ACB" w:rsidRDefault="00361ACB" w:rsidP="00361ACB">
      <w:pPr>
        <w:rPr>
          <w:b/>
          <w:bCs/>
        </w:rPr>
      </w:pPr>
      <w:r w:rsidRPr="00361ACB">
        <w:rPr>
          <w:b/>
          <w:bCs/>
        </w:rPr>
        <w:t>Pre-Screened Offers of Credit or Insurance</w:t>
      </w:r>
    </w:p>
    <w:p w14:paraId="7CB391E1" w14:textId="35E792B6" w:rsidR="00361ACB" w:rsidRPr="00361ACB" w:rsidRDefault="00361ACB" w:rsidP="00361ACB">
      <w:r w:rsidRPr="00361ACB">
        <w:rPr>
          <w:b/>
          <w:bCs/>
        </w:rPr>
        <w:t xml:space="preserve">Model Policy Revised Date: </w:t>
      </w:r>
      <w:ins w:id="0" w:author="Michael Christians" w:date="2026-02-04T09:28:00Z" w16du:dateUtc="2026-02-04T15:28:00Z">
        <w:r w:rsidR="006E4A5C">
          <w:rPr>
            <w:b/>
            <w:bCs/>
          </w:rPr>
          <w:t>2/4/2026</w:t>
        </w:r>
      </w:ins>
      <w:del w:id="1" w:author="Michael Christians" w:date="2026-02-04T09:28:00Z" w16du:dateUtc="2026-02-04T15:28:00Z">
        <w:r w:rsidRPr="00361ACB" w:rsidDel="006E4A5C">
          <w:rPr>
            <w:b/>
            <w:bCs/>
          </w:rPr>
          <w:delText>12/30/2014</w:delText>
        </w:r>
      </w:del>
    </w:p>
    <w:p w14:paraId="0FF0549C" w14:textId="77777777" w:rsidR="00361ACB" w:rsidRPr="00361ACB" w:rsidRDefault="00361ACB" w:rsidP="00361ACB">
      <w:r w:rsidRPr="00361ACB">
        <w:rPr>
          <w:b/>
          <w:bCs/>
        </w:rPr>
        <w:t>Introduction:</w:t>
      </w:r>
    </w:p>
    <w:p w14:paraId="11EA9F7E" w14:textId="23F93A37" w:rsidR="00361ACB" w:rsidRPr="00361ACB" w:rsidRDefault="00361ACB" w:rsidP="00361ACB">
      <w:r w:rsidRPr="00361ACB">
        <w:t>On each occasion where [[</w:t>
      </w:r>
      <w:proofErr w:type="spellStart"/>
      <w:r w:rsidRPr="00361ACB">
        <w:t>CUname</w:t>
      </w:r>
      <w:proofErr w:type="spellEnd"/>
      <w:r w:rsidRPr="00361ACB">
        <w:t>]] (Credit Union) uses a consumer report on any consumer for any credit or insurance transaction that is not initiated by that consumer, the Credit Union shall provide the consumer with the disclosure statements contained in the Fair Credit Reporting Act (FCRA) and implementing Regulation V. Within the solicitation, the Credit Union will provide both the short and long portion disclosures in the same language as the offer of credit or insurance. </w:t>
      </w:r>
      <w:ins w:id="2" w:author="Michael Christians" w:date="2026-02-04T09:28:00Z" w16du:dateUtc="2026-02-04T15:28:00Z">
        <w:r w:rsidR="006E4A5C">
          <w:t xml:space="preserve">In connection with pre-screened offers </w:t>
        </w:r>
      </w:ins>
      <w:ins w:id="3" w:author="Michael Christians" w:date="2026-02-04T09:38:00Z" w16du:dateUtc="2026-02-04T15:38:00Z">
        <w:r w:rsidR="00703DD2">
          <w:t xml:space="preserve">for </w:t>
        </w:r>
      </w:ins>
      <w:ins w:id="4" w:author="Michael Christians" w:date="2026-02-04T09:28:00Z" w16du:dateUtc="2026-02-04T15:28:00Z">
        <w:r w:rsidR="006E4A5C">
          <w:t xml:space="preserve">a residential mortgage loan, </w:t>
        </w:r>
      </w:ins>
      <w:ins w:id="5" w:author="Michael Christians" w:date="2026-02-04T09:29:00Z" w16du:dateUtc="2026-02-04T15:29:00Z">
        <w:r w:rsidR="006E4A5C">
          <w:t xml:space="preserve">the Credit Union will adhere to additional specific requirements. </w:t>
        </w:r>
      </w:ins>
    </w:p>
    <w:p w14:paraId="70F56ECD" w14:textId="77777777" w:rsidR="00361ACB" w:rsidRPr="00361ACB" w:rsidRDefault="00361ACB" w:rsidP="00361ACB">
      <w:r w:rsidRPr="00361ACB">
        <w:rPr>
          <w:b/>
          <w:bCs/>
        </w:rPr>
        <w:t>Guidelines:</w:t>
      </w:r>
    </w:p>
    <w:p w14:paraId="12A899FF" w14:textId="5C8C3F1D" w:rsidR="00361ACB" w:rsidRPr="00361ACB" w:rsidRDefault="00361ACB" w:rsidP="00361ACB">
      <w:pPr>
        <w:numPr>
          <w:ilvl w:val="0"/>
          <w:numId w:val="1"/>
        </w:numPr>
      </w:pPr>
      <w:r w:rsidRPr="00361ACB">
        <w:rPr>
          <w:b/>
          <w:bCs/>
        </w:rPr>
        <w:t>Establishing and Retaining Criteria. </w:t>
      </w:r>
      <w:r w:rsidRPr="00361ACB">
        <w:t xml:space="preserve">Before a pre-screened list is used, the Credit Union must establish the criteria that will be relied upon to make the offer and grant credit or </w:t>
      </w:r>
      <w:proofErr w:type="gramStart"/>
      <w:r w:rsidRPr="00361ACB">
        <w:t>insurance, and</w:t>
      </w:r>
      <w:proofErr w:type="gramEnd"/>
      <w:r w:rsidRPr="00361ACB">
        <w:t xml:space="preserve"> will maintain such criteria on file for 3 years from the date on which the offer of credit is made to each member.  </w:t>
      </w:r>
    </w:p>
    <w:p w14:paraId="69289849" w14:textId="0B5E12D5" w:rsidR="00361ACB" w:rsidRPr="00361ACB" w:rsidRDefault="00361ACB" w:rsidP="00361ACB">
      <w:pPr>
        <w:numPr>
          <w:ilvl w:val="0"/>
          <w:numId w:val="1"/>
        </w:numPr>
      </w:pPr>
      <w:r w:rsidRPr="00361ACB">
        <w:rPr>
          <w:b/>
          <w:bCs/>
        </w:rPr>
        <w:t>Firm Offer of Credit.</w:t>
      </w:r>
      <w:r w:rsidRPr="00361ACB">
        <w:t> Pre-screened offers must contain a “firm offer of credit or insurance.” The FCRA definition of a “firm offer of credit or insurance” means any offer of credit or insurance to a consumer that will be honored if the consumer is determined, based on information in a consumer report for that consumer, to meet the specific criteria used to select the consumer for the offer, except that the offer may be further conditioned on one or more of the following: </w:t>
      </w:r>
    </w:p>
    <w:p w14:paraId="556721C1" w14:textId="330519F2" w:rsidR="00361ACB" w:rsidRPr="00361ACB" w:rsidRDefault="00361ACB" w:rsidP="00361ACB">
      <w:pPr>
        <w:numPr>
          <w:ilvl w:val="1"/>
          <w:numId w:val="1"/>
        </w:numPr>
      </w:pPr>
      <w:r w:rsidRPr="00361ACB">
        <w:t>The consumer being determined, based on information in the consumer’s application for the credit or insurance, to meet specific criteria bearing on credit worthiness or insurability, as applicable that are established before selection of the consumer for the offer and for the purpose of determining whether to extend credit or insurance pursuant to the offer. </w:t>
      </w:r>
    </w:p>
    <w:p w14:paraId="7086BEE7" w14:textId="65C124F7" w:rsidR="00361ACB" w:rsidRPr="00361ACB" w:rsidRDefault="00361ACB" w:rsidP="00361ACB">
      <w:pPr>
        <w:numPr>
          <w:ilvl w:val="1"/>
          <w:numId w:val="1"/>
        </w:numPr>
      </w:pPr>
      <w:r w:rsidRPr="00361ACB">
        <w:t>Verification that the consumer continues to meet the specific criteria used to select the consumer for the offer, by using information in a CRA on the consumer, information in the consumer’s application for the credit or insurance, or other information bearing on the credit worthiness or insurability of the consumer or of the information in the consumer’s application for the credit or insurance, to determine that the consumer meets the specific criteria bearing on credit worthiness or insurability. </w:t>
      </w:r>
    </w:p>
    <w:p w14:paraId="7C56A34B" w14:textId="3DB3FF95" w:rsidR="00361ACB" w:rsidRPr="00361ACB" w:rsidRDefault="00361ACB" w:rsidP="00361ACB">
      <w:pPr>
        <w:numPr>
          <w:ilvl w:val="1"/>
          <w:numId w:val="1"/>
        </w:numPr>
      </w:pPr>
      <w:r w:rsidRPr="00361ACB">
        <w:lastRenderedPageBreak/>
        <w:t>The consumer furnishing any collateral that is a requirement for the extension of credit or insurance that was established before the selection of the consumer for the offer of credit or insurance and disclosed to the consumer in the offer of credit or insurance. </w:t>
      </w:r>
    </w:p>
    <w:p w14:paraId="22C36C5C" w14:textId="3D60C787" w:rsidR="00361ACB" w:rsidRPr="00361ACB" w:rsidRDefault="00361ACB" w:rsidP="00361ACB">
      <w:pPr>
        <w:numPr>
          <w:ilvl w:val="0"/>
          <w:numId w:val="1"/>
        </w:numPr>
      </w:pPr>
      <w:r w:rsidRPr="00361ACB">
        <w:rPr>
          <w:b/>
          <w:bCs/>
        </w:rPr>
        <w:t xml:space="preserve">Required Notices with </w:t>
      </w:r>
      <w:proofErr w:type="gramStart"/>
      <w:r w:rsidRPr="00361ACB">
        <w:rPr>
          <w:b/>
          <w:bCs/>
        </w:rPr>
        <w:t>the Solicitation</w:t>
      </w:r>
      <w:proofErr w:type="gramEnd"/>
      <w:r w:rsidRPr="00361ACB">
        <w:rPr>
          <w:b/>
          <w:bCs/>
        </w:rPr>
        <w:t>. </w:t>
      </w:r>
      <w:r w:rsidRPr="00361ACB">
        <w:t>When sending a pre-screened offer for credit or insurance, the Credit Union will provide both of the following notices: </w:t>
      </w:r>
    </w:p>
    <w:p w14:paraId="3E20BF7E" w14:textId="44D35C10" w:rsidR="00361ACB" w:rsidRPr="00361ACB" w:rsidRDefault="00361ACB" w:rsidP="00361ACB">
      <w:pPr>
        <w:numPr>
          <w:ilvl w:val="1"/>
          <w:numId w:val="1"/>
        </w:numPr>
      </w:pPr>
      <w:r w:rsidRPr="00361ACB">
        <w:rPr>
          <w:b/>
          <w:bCs/>
        </w:rPr>
        <w:t>Short Notice. </w:t>
      </w:r>
      <w:r w:rsidRPr="00361ACB">
        <w:t>The Credit Union must provide a short notice with the solicitation that the member has a right to opt-out of receiving pre-screened solicitations, including a toll-free telephone number of the CRA that the consumer may call to opt out. This short notice may </w:t>
      </w:r>
      <w:r w:rsidRPr="00361ACB">
        <w:rPr>
          <w:b/>
          <w:bCs/>
        </w:rPr>
        <w:t>not </w:t>
      </w:r>
      <w:r w:rsidRPr="00361ACB">
        <w:t>contain any other information and must direct the member to the longer, more detailed notice, including the heading for the long notice and must be: </w:t>
      </w:r>
    </w:p>
    <w:p w14:paraId="095F15D9" w14:textId="7B7F995E" w:rsidR="00361ACB" w:rsidRPr="00361ACB" w:rsidRDefault="00361ACB" w:rsidP="00361ACB">
      <w:pPr>
        <w:numPr>
          <w:ilvl w:val="2"/>
          <w:numId w:val="1"/>
        </w:numPr>
      </w:pPr>
      <w:r w:rsidRPr="00361ACB">
        <w:t>Prominent, clear and conspicuous, and “simple and easy to understand” (i.e., plain language to be understood by ordinary consumers and using clear and concise sentences and paragraphs as identified within Regulation V); </w:t>
      </w:r>
    </w:p>
    <w:p w14:paraId="1FD5EDD7" w14:textId="692B96E5" w:rsidR="00361ACB" w:rsidRPr="00361ACB" w:rsidRDefault="00361ACB" w:rsidP="00361ACB">
      <w:pPr>
        <w:numPr>
          <w:ilvl w:val="2"/>
          <w:numId w:val="1"/>
        </w:numPr>
      </w:pPr>
      <w:proofErr w:type="gramStart"/>
      <w:r w:rsidRPr="00361ACB">
        <w:rPr>
          <w:b/>
          <w:bCs/>
        </w:rPr>
        <w:t>Form</w:t>
      </w:r>
      <w:proofErr w:type="gramEnd"/>
      <w:r w:rsidRPr="00361ACB">
        <w:rPr>
          <w:b/>
          <w:bCs/>
        </w:rPr>
        <w:t xml:space="preserve"> Requirements for </w:t>
      </w:r>
      <w:proofErr w:type="gramStart"/>
      <w:r w:rsidRPr="00361ACB">
        <w:rPr>
          <w:b/>
          <w:bCs/>
        </w:rPr>
        <w:t>the Short</w:t>
      </w:r>
      <w:proofErr w:type="gramEnd"/>
      <w:r w:rsidRPr="00361ACB">
        <w:rPr>
          <w:b/>
          <w:bCs/>
        </w:rPr>
        <w:t xml:space="preserve"> Notice.</w:t>
      </w:r>
      <w:r w:rsidRPr="00361ACB">
        <w:t> The short notice must also be:  </w:t>
      </w:r>
    </w:p>
    <w:p w14:paraId="6D1219EF" w14:textId="4848B0D3" w:rsidR="00361ACB" w:rsidRPr="00361ACB" w:rsidRDefault="00361ACB" w:rsidP="00361ACB">
      <w:pPr>
        <w:numPr>
          <w:ilvl w:val="3"/>
          <w:numId w:val="1"/>
        </w:numPr>
      </w:pPr>
      <w:r w:rsidRPr="00361ACB">
        <w:t xml:space="preserve">In a type size larger than the principal text of the page; but in no event smaller than </w:t>
      </w:r>
      <w:proofErr w:type="gramStart"/>
      <w:r w:rsidRPr="00361ACB">
        <w:t>12 point</w:t>
      </w:r>
      <w:proofErr w:type="gramEnd"/>
      <w:r w:rsidRPr="00361ACB">
        <w:t xml:space="preserve"> type, or if provided by electronic means, then reasonable steps shall be taken to ensure that the type size is larger than the type size of the principal text on the same </w:t>
      </w:r>
      <w:proofErr w:type="gramStart"/>
      <w:r w:rsidRPr="00361ACB">
        <w:t>page;</w:t>
      </w:r>
      <w:proofErr w:type="gramEnd"/>
      <w:r w:rsidRPr="00361ACB">
        <w:t> </w:t>
      </w:r>
    </w:p>
    <w:p w14:paraId="6A79D4F1" w14:textId="27B45C21" w:rsidR="00361ACB" w:rsidRPr="00361ACB" w:rsidRDefault="00361ACB" w:rsidP="00361ACB">
      <w:pPr>
        <w:numPr>
          <w:ilvl w:val="3"/>
          <w:numId w:val="1"/>
        </w:numPr>
      </w:pPr>
      <w:r w:rsidRPr="00361ACB">
        <w:t>On the front side of the first page of the “principal promotion document” in the solicitation (i.e., the document designed to be seen first, like the cover letter) or if provided electronically, on the same page and in close proximity to the principal marketing message; </w:t>
      </w:r>
    </w:p>
    <w:p w14:paraId="5EEB09C6" w14:textId="4D3F30C9" w:rsidR="00361ACB" w:rsidRPr="00361ACB" w:rsidRDefault="00361ACB" w:rsidP="00361ACB">
      <w:pPr>
        <w:numPr>
          <w:ilvl w:val="3"/>
          <w:numId w:val="1"/>
        </w:numPr>
      </w:pPr>
      <w:r w:rsidRPr="00361ACB">
        <w:t>In a format distinct from other text., such as inside a border; and </w:t>
      </w:r>
    </w:p>
    <w:p w14:paraId="79E2E42B" w14:textId="77777777" w:rsidR="00361ACB" w:rsidRPr="00361ACB" w:rsidRDefault="00361ACB" w:rsidP="00361ACB">
      <w:pPr>
        <w:numPr>
          <w:ilvl w:val="3"/>
          <w:numId w:val="1"/>
        </w:numPr>
      </w:pPr>
      <w:r w:rsidRPr="00361ACB">
        <w:t xml:space="preserve">In a </w:t>
      </w:r>
      <w:proofErr w:type="gramStart"/>
      <w:r w:rsidRPr="00361ACB">
        <w:t>type</w:t>
      </w:r>
      <w:proofErr w:type="gramEnd"/>
      <w:r w:rsidRPr="00361ACB">
        <w:t xml:space="preserve"> style that is distinct from the principal </w:t>
      </w:r>
      <w:proofErr w:type="gramStart"/>
      <w:r w:rsidRPr="00361ACB">
        <w:t>type</w:t>
      </w:r>
      <w:proofErr w:type="gramEnd"/>
      <w:r w:rsidRPr="00361ACB">
        <w:t xml:space="preserve"> style used on the same page, such as bolded, italicized, underlined, and/or in a color that contrasts with the color of the principal </w:t>
      </w:r>
      <w:r w:rsidRPr="00361ACB">
        <w:lastRenderedPageBreak/>
        <w:t>test on the page, if the solicitation is in more than one color. </w:t>
      </w:r>
      <w:r w:rsidRPr="00361ACB">
        <w:br/>
        <w:t> </w:t>
      </w:r>
    </w:p>
    <w:p w14:paraId="10582D66" w14:textId="0C3F5DD9" w:rsidR="00361ACB" w:rsidRPr="00361ACB" w:rsidRDefault="00361ACB" w:rsidP="00361ACB">
      <w:pPr>
        <w:numPr>
          <w:ilvl w:val="1"/>
          <w:numId w:val="1"/>
        </w:numPr>
      </w:pPr>
      <w:r w:rsidRPr="00361ACB">
        <w:rPr>
          <w:b/>
          <w:bCs/>
        </w:rPr>
        <w:t>Long Notice. </w:t>
      </w:r>
      <w:r w:rsidRPr="00361ACB">
        <w:t>The long notice must also be clear and conspicuous, and “simple and easy to understand,” and must provide the following information: </w:t>
      </w:r>
    </w:p>
    <w:p w14:paraId="21D26B90" w14:textId="7600049A" w:rsidR="00361ACB" w:rsidRPr="00361ACB" w:rsidRDefault="00361ACB" w:rsidP="00361ACB">
      <w:pPr>
        <w:numPr>
          <w:ilvl w:val="2"/>
          <w:numId w:val="1"/>
        </w:numPr>
      </w:pPr>
      <w:r w:rsidRPr="00361ACB">
        <w:t>Information contained in the member’s CRA was used in connection with the transaction; </w:t>
      </w:r>
    </w:p>
    <w:p w14:paraId="20752E0F" w14:textId="79BD7FAD" w:rsidR="00361ACB" w:rsidRPr="00361ACB" w:rsidRDefault="00361ACB" w:rsidP="00361ACB">
      <w:pPr>
        <w:numPr>
          <w:ilvl w:val="2"/>
          <w:numId w:val="1"/>
        </w:numPr>
      </w:pPr>
      <w:r w:rsidRPr="00361ACB">
        <w:t>The consumer received the offer because he/she satisfied the criteria for creditworthiness or insurability used to screen for the offer. </w:t>
      </w:r>
    </w:p>
    <w:p w14:paraId="4A74B882" w14:textId="75D81A3D" w:rsidR="00361ACB" w:rsidRPr="00361ACB" w:rsidRDefault="00361ACB" w:rsidP="00361ACB">
      <w:pPr>
        <w:numPr>
          <w:ilvl w:val="2"/>
          <w:numId w:val="1"/>
        </w:numPr>
      </w:pPr>
      <w:r w:rsidRPr="00361ACB">
        <w:t>Credit or insurance may not be extended if, after the consumer responds, it is determined that the consumer does not meet the criteria used for screening or any applicable criteria related to creditworthiness or insurability, or the consumer does not provide required collateral. </w:t>
      </w:r>
    </w:p>
    <w:p w14:paraId="7AD742DE" w14:textId="7E7382E1" w:rsidR="00361ACB" w:rsidRPr="00361ACB" w:rsidRDefault="00361ACB" w:rsidP="00361ACB">
      <w:pPr>
        <w:numPr>
          <w:ilvl w:val="2"/>
          <w:numId w:val="1"/>
        </w:numPr>
      </w:pPr>
      <w:r w:rsidRPr="00361ACB">
        <w:t>The consumer has the right to prohibit the use of information in his/her file with a CRA from being used in connection with future pre-screened offers of credit or insurance; </w:t>
      </w:r>
    </w:p>
    <w:p w14:paraId="2F2D3137" w14:textId="3070E128" w:rsidR="00361ACB" w:rsidRPr="00361ACB" w:rsidRDefault="00361ACB" w:rsidP="00361ACB">
      <w:pPr>
        <w:numPr>
          <w:ilvl w:val="2"/>
          <w:numId w:val="1"/>
        </w:numPr>
      </w:pPr>
      <w:r w:rsidRPr="00361ACB">
        <w:t xml:space="preserve">The consumer may exercise their </w:t>
      </w:r>
      <w:proofErr w:type="gramStart"/>
      <w:r w:rsidRPr="00361ACB">
        <w:t>right</w:t>
      </w:r>
      <w:proofErr w:type="gramEnd"/>
      <w:r w:rsidRPr="00361ACB">
        <w:t xml:space="preserve"> by contacting the notification system established by the CRA that provided the report, including the address and telephone number of the appropriate notification system for that </w:t>
      </w:r>
      <w:proofErr w:type="gramStart"/>
      <w:r w:rsidRPr="00361ACB">
        <w:t>CRA;</w:t>
      </w:r>
      <w:proofErr w:type="gramEnd"/>
      <w:r w:rsidRPr="00361ACB">
        <w:t> </w:t>
      </w:r>
    </w:p>
    <w:p w14:paraId="73C5DA7A" w14:textId="757A9943" w:rsidR="00361ACB" w:rsidRPr="00361ACB" w:rsidRDefault="00361ACB" w:rsidP="00361ACB">
      <w:pPr>
        <w:numPr>
          <w:ilvl w:val="2"/>
          <w:numId w:val="1"/>
        </w:numPr>
      </w:pPr>
      <w:r w:rsidRPr="00361ACB">
        <w:rPr>
          <w:b/>
          <w:bCs/>
        </w:rPr>
        <w:t xml:space="preserve">Form Requirements for </w:t>
      </w:r>
      <w:proofErr w:type="gramStart"/>
      <w:r w:rsidRPr="00361ACB">
        <w:rPr>
          <w:b/>
          <w:bCs/>
        </w:rPr>
        <w:t>the Long</w:t>
      </w:r>
      <w:proofErr w:type="gramEnd"/>
      <w:r w:rsidRPr="00361ACB">
        <w:rPr>
          <w:b/>
          <w:bCs/>
        </w:rPr>
        <w:t xml:space="preserve"> Notice. </w:t>
      </w:r>
      <w:r w:rsidRPr="00361ACB">
        <w:t>The long notice must: </w:t>
      </w:r>
    </w:p>
    <w:p w14:paraId="085B6FD0" w14:textId="7B56A875" w:rsidR="00361ACB" w:rsidRPr="00361ACB" w:rsidRDefault="00361ACB" w:rsidP="00361ACB">
      <w:pPr>
        <w:numPr>
          <w:ilvl w:val="3"/>
          <w:numId w:val="2"/>
        </w:numPr>
      </w:pPr>
      <w:r w:rsidRPr="00361ACB">
        <w:t>Appear in the solicitation; </w:t>
      </w:r>
    </w:p>
    <w:p w14:paraId="36DD2AD9" w14:textId="468979EE" w:rsidR="00361ACB" w:rsidRPr="00361ACB" w:rsidRDefault="00361ACB" w:rsidP="00361ACB">
      <w:pPr>
        <w:numPr>
          <w:ilvl w:val="3"/>
          <w:numId w:val="2"/>
        </w:numPr>
      </w:pPr>
      <w:r w:rsidRPr="00361ACB">
        <w:t>Be in a type size no smaller than the principal text on the same page and no smaller than 8-point type. For electronic solicitations, the notice need only be in a type size no smaller than the principal text on the same page; </w:t>
      </w:r>
    </w:p>
    <w:p w14:paraId="5DC187B8" w14:textId="231768D1" w:rsidR="00361ACB" w:rsidRPr="00361ACB" w:rsidRDefault="00361ACB" w:rsidP="00361ACB">
      <w:pPr>
        <w:numPr>
          <w:ilvl w:val="3"/>
          <w:numId w:val="2"/>
        </w:numPr>
      </w:pPr>
      <w:r w:rsidRPr="00361ACB">
        <w:t>Begin with a heading in capital letters and underlined, identifying the notice as the </w:t>
      </w:r>
      <w:r w:rsidRPr="00361ACB">
        <w:rPr>
          <w:u w:val="single"/>
        </w:rPr>
        <w:t>“PRESCREEN &amp; OPT-OUT NOTICE”</w:t>
      </w:r>
      <w:r w:rsidRPr="00361ACB">
        <w:t>; </w:t>
      </w:r>
    </w:p>
    <w:p w14:paraId="64808338" w14:textId="541CED18" w:rsidR="00361ACB" w:rsidRPr="00361ACB" w:rsidRDefault="00361ACB" w:rsidP="00361ACB">
      <w:pPr>
        <w:numPr>
          <w:ilvl w:val="3"/>
          <w:numId w:val="2"/>
        </w:numPr>
      </w:pPr>
      <w:r w:rsidRPr="00361ACB">
        <w:t xml:space="preserve">Be in a </w:t>
      </w:r>
      <w:proofErr w:type="gramStart"/>
      <w:r w:rsidRPr="00361ACB">
        <w:t>type</w:t>
      </w:r>
      <w:proofErr w:type="gramEnd"/>
      <w:r w:rsidRPr="00361ACB">
        <w:t xml:space="preserve"> style that is distinct from the principal </w:t>
      </w:r>
      <w:proofErr w:type="gramStart"/>
      <w:r w:rsidRPr="00361ACB">
        <w:t>type</w:t>
      </w:r>
      <w:proofErr w:type="gramEnd"/>
      <w:r w:rsidRPr="00361ACB">
        <w:t xml:space="preserve"> style used on the same page, such as bolded, italicized, underlined and/or in a color that contrasts with the color of the principal </w:t>
      </w:r>
      <w:r w:rsidRPr="00361ACB">
        <w:lastRenderedPageBreak/>
        <w:t>text on the page, if the solicitation is in more than one color; and </w:t>
      </w:r>
    </w:p>
    <w:p w14:paraId="3136F255" w14:textId="77777777" w:rsidR="00361ACB" w:rsidRDefault="00361ACB" w:rsidP="00361ACB">
      <w:pPr>
        <w:numPr>
          <w:ilvl w:val="3"/>
          <w:numId w:val="2"/>
        </w:numPr>
        <w:rPr>
          <w:ins w:id="6" w:author="Michael Christians" w:date="2026-02-04T09:30:00Z" w16du:dateUtc="2026-02-04T15:30:00Z"/>
        </w:rPr>
      </w:pPr>
      <w:r w:rsidRPr="00361ACB">
        <w:t xml:space="preserve">Be set apart from the other text on the page, such as by including a blank line above and below the statement, and by </w:t>
      </w:r>
      <w:proofErr w:type="gramStart"/>
      <w:r w:rsidRPr="00361ACB">
        <w:t>indenting</w:t>
      </w:r>
      <w:proofErr w:type="gramEnd"/>
      <w:r w:rsidRPr="00361ACB">
        <w:t xml:space="preserve"> both the left and right margins from other text on the page. </w:t>
      </w:r>
    </w:p>
    <w:p w14:paraId="26D479E1" w14:textId="631094A1" w:rsidR="001D23E2" w:rsidRPr="001D23E2" w:rsidRDefault="001D23E2" w:rsidP="001D23E2">
      <w:pPr>
        <w:numPr>
          <w:ilvl w:val="0"/>
          <w:numId w:val="2"/>
        </w:numPr>
        <w:rPr>
          <w:ins w:id="7" w:author="Michael Christians" w:date="2026-02-04T09:30:00Z" w16du:dateUtc="2026-02-04T15:30:00Z"/>
          <w:rPrChange w:id="8" w:author="Michael Christians" w:date="2026-02-04T09:30:00Z" w16du:dateUtc="2026-02-04T15:30:00Z">
            <w:rPr>
              <w:ins w:id="9" w:author="Michael Christians" w:date="2026-02-04T09:30:00Z" w16du:dateUtc="2026-02-04T15:30:00Z"/>
              <w:b/>
              <w:bCs/>
            </w:rPr>
          </w:rPrChange>
        </w:rPr>
      </w:pPr>
      <w:ins w:id="10" w:author="Michael Christians" w:date="2026-02-04T09:30:00Z" w16du:dateUtc="2026-02-04T15:30:00Z">
        <w:r>
          <w:rPr>
            <w:b/>
            <w:bCs/>
          </w:rPr>
          <w:t>Residential Mortgage Pre-Screened Offers (“Trigger Leads”)</w:t>
        </w:r>
      </w:ins>
    </w:p>
    <w:p w14:paraId="3BF4DF90" w14:textId="26331E42" w:rsidR="001D23E2" w:rsidRDefault="001D23E2" w:rsidP="001D23E2">
      <w:pPr>
        <w:numPr>
          <w:ilvl w:val="1"/>
          <w:numId w:val="2"/>
        </w:numPr>
        <w:rPr>
          <w:ins w:id="11" w:author="Michael Christians" w:date="2026-02-04T09:34:00Z" w16du:dateUtc="2026-02-04T15:34:00Z"/>
        </w:rPr>
      </w:pPr>
      <w:ins w:id="12" w:author="Michael Christians" w:date="2026-02-04T09:32:00Z" w16du:dateUtc="2026-02-04T15:32:00Z">
        <w:r>
          <w:t xml:space="preserve">The Credit Union will only </w:t>
        </w:r>
      </w:ins>
      <w:ins w:id="13" w:author="Michael Christians" w:date="2026-02-04T09:33:00Z" w16du:dateUtc="2026-02-04T15:33:00Z">
        <w:r>
          <w:t xml:space="preserve">obtain a consumer report from a </w:t>
        </w:r>
      </w:ins>
      <w:ins w:id="14" w:author="Michael Christians" w:date="2026-02-04T09:34:00Z" w16du:dateUtc="2026-02-04T15:34:00Z">
        <w:r>
          <w:t>CRA in connection with a residential mortgage pre-screened offer if:</w:t>
        </w:r>
      </w:ins>
    </w:p>
    <w:p w14:paraId="5E4055CA" w14:textId="3BDFF22C" w:rsidR="001D23E2" w:rsidRDefault="001D23E2" w:rsidP="001D23E2">
      <w:pPr>
        <w:numPr>
          <w:ilvl w:val="2"/>
          <w:numId w:val="2"/>
        </w:numPr>
        <w:rPr>
          <w:ins w:id="15" w:author="Michael Christians" w:date="2026-02-04T09:35:00Z" w16du:dateUtc="2026-02-04T15:35:00Z"/>
        </w:rPr>
      </w:pPr>
      <w:ins w:id="16" w:author="Michael Christians" w:date="2026-02-04T09:34:00Z" w16du:dateUtc="2026-02-04T15:34:00Z">
        <w:r>
          <w:t xml:space="preserve">It is extending </w:t>
        </w:r>
      </w:ins>
      <w:ins w:id="17" w:author="Michael Christians" w:date="2026-02-04T09:35:00Z" w16du:dateUtc="2026-02-04T15:35:00Z">
        <w:r>
          <w:t>a firm offer of credit, and</w:t>
        </w:r>
      </w:ins>
    </w:p>
    <w:p w14:paraId="63EB9DFC" w14:textId="5585B424" w:rsidR="001D23E2" w:rsidRDefault="001D23E2" w:rsidP="001D23E2">
      <w:pPr>
        <w:numPr>
          <w:ilvl w:val="2"/>
          <w:numId w:val="2"/>
        </w:numPr>
        <w:rPr>
          <w:ins w:id="18" w:author="Michael Christians" w:date="2026-02-04T09:35:00Z" w16du:dateUtc="2026-02-04T15:35:00Z"/>
        </w:rPr>
      </w:pPr>
      <w:ins w:id="19" w:author="Michael Christians" w:date="2026-02-04T09:35:00Z" w16du:dateUtc="2026-02-04T15:35:00Z">
        <w:r>
          <w:t xml:space="preserve">One or more of the following apply - </w:t>
        </w:r>
      </w:ins>
    </w:p>
    <w:p w14:paraId="434D5EF3" w14:textId="2B1282AF" w:rsidR="001D23E2" w:rsidRDefault="001D23E2" w:rsidP="001D23E2">
      <w:pPr>
        <w:numPr>
          <w:ilvl w:val="3"/>
          <w:numId w:val="2"/>
        </w:numPr>
        <w:rPr>
          <w:ins w:id="20" w:author="Michael Christians" w:date="2026-02-04T09:35:00Z" w16du:dateUtc="2026-02-04T15:35:00Z"/>
        </w:rPr>
      </w:pPr>
      <w:ins w:id="21" w:author="Michael Christians" w:date="2026-02-04T09:35:00Z" w16du:dateUtc="2026-02-04T15:35:00Z">
        <w:r>
          <w:t xml:space="preserve">It has specific authorization from the member to obtain his/her consumer report for this purpose, </w:t>
        </w:r>
      </w:ins>
    </w:p>
    <w:p w14:paraId="4F548E06" w14:textId="49BD82C7" w:rsidR="001D23E2" w:rsidRDefault="001D23E2" w:rsidP="001D23E2">
      <w:pPr>
        <w:numPr>
          <w:ilvl w:val="3"/>
          <w:numId w:val="2"/>
        </w:numPr>
        <w:rPr>
          <w:ins w:id="22" w:author="Michael Christians" w:date="2026-02-04T09:36:00Z" w16du:dateUtc="2026-02-04T15:36:00Z"/>
        </w:rPr>
      </w:pPr>
      <w:ins w:id="23" w:author="Michael Christians" w:date="2026-02-04T09:35:00Z" w16du:dateUtc="2026-02-04T15:35:00Z">
        <w:r>
          <w:t xml:space="preserve">It </w:t>
        </w:r>
        <w:proofErr w:type="gramStart"/>
        <w:r>
          <w:t>originated</w:t>
        </w:r>
        <w:proofErr w:type="gramEnd"/>
        <w:r>
          <w:t xml:space="preserve"> the member’s current residential mortga</w:t>
        </w:r>
      </w:ins>
      <w:ins w:id="24" w:author="Michael Christians" w:date="2026-02-04T09:36:00Z" w16du:dateUtc="2026-02-04T15:36:00Z">
        <w:r>
          <w:t xml:space="preserve">ge loan, </w:t>
        </w:r>
      </w:ins>
    </w:p>
    <w:p w14:paraId="2F423A06" w14:textId="76C9F2F1" w:rsidR="001D23E2" w:rsidRDefault="001D23E2" w:rsidP="001D23E2">
      <w:pPr>
        <w:numPr>
          <w:ilvl w:val="3"/>
          <w:numId w:val="2"/>
        </w:numPr>
        <w:rPr>
          <w:ins w:id="25" w:author="Michael Christians" w:date="2026-02-04T09:36:00Z" w16du:dateUtc="2026-02-04T15:36:00Z"/>
        </w:rPr>
      </w:pPr>
      <w:ins w:id="26" w:author="Michael Christians" w:date="2026-02-04T09:36:00Z" w16du:dateUtc="2026-02-04T15:36:00Z">
        <w:r>
          <w:t xml:space="preserve">It services the member’s current residential mortgage loan, or </w:t>
        </w:r>
      </w:ins>
    </w:p>
    <w:p w14:paraId="6DE918D4" w14:textId="4E795087" w:rsidR="001D23E2" w:rsidRPr="00361ACB" w:rsidRDefault="001D23E2" w:rsidP="001D23E2">
      <w:pPr>
        <w:numPr>
          <w:ilvl w:val="3"/>
          <w:numId w:val="2"/>
        </w:numPr>
      </w:pPr>
      <w:ins w:id="27" w:author="Michael Christians" w:date="2026-02-04T09:36:00Z" w16du:dateUtc="2026-02-04T15:36:00Z">
        <w:r>
          <w:t xml:space="preserve">It currently holds a deposit account for the </w:t>
        </w:r>
        <w:proofErr w:type="gramStart"/>
        <w:r>
          <w:t>member</w:t>
        </w:r>
        <w:proofErr w:type="gramEnd"/>
        <w:r>
          <w:t xml:space="preserve">. </w:t>
        </w:r>
      </w:ins>
    </w:p>
    <w:p w14:paraId="684AB53F" w14:textId="77777777" w:rsidR="00AC6454" w:rsidRDefault="00AC6454"/>
    <w:sectPr w:rsidR="00AC6454" w:rsidSect="00361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43E1C"/>
    <w:multiLevelType w:val="multilevel"/>
    <w:tmpl w:val="05A274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9166022">
    <w:abstractNumId w:val="0"/>
  </w:num>
  <w:num w:numId="2" w16cid:durableId="45178588">
    <w:abstractNumId w:val="0"/>
    <w:lvlOverride w:ilvl="3">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Christians">
    <w15:presenceInfo w15:providerId="Windows Live" w15:userId="0d25dbf774ef3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CB"/>
    <w:rsid w:val="00011F1A"/>
    <w:rsid w:val="001D23E2"/>
    <w:rsid w:val="002A2272"/>
    <w:rsid w:val="00361ACB"/>
    <w:rsid w:val="00374427"/>
    <w:rsid w:val="00403FC5"/>
    <w:rsid w:val="005F1169"/>
    <w:rsid w:val="00694626"/>
    <w:rsid w:val="006E4A5C"/>
    <w:rsid w:val="00703DD2"/>
    <w:rsid w:val="00750266"/>
    <w:rsid w:val="007C2FAB"/>
    <w:rsid w:val="009D2422"/>
    <w:rsid w:val="00AC6454"/>
    <w:rsid w:val="00C4676B"/>
    <w:rsid w:val="00CA0075"/>
    <w:rsid w:val="00EC2993"/>
    <w:rsid w:val="00ED23A5"/>
    <w:rsid w:val="00F52039"/>
    <w:rsid w:val="00FA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C310"/>
  <w15:chartTrackingRefBased/>
  <w15:docId w15:val="{4F262C1A-300C-43F9-AAC8-32BC2538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ACB"/>
    <w:rPr>
      <w:rFonts w:eastAsiaTheme="majorEastAsia" w:cstheme="majorBidi"/>
      <w:color w:val="272727" w:themeColor="text1" w:themeTint="D8"/>
    </w:rPr>
  </w:style>
  <w:style w:type="paragraph" w:styleId="Title">
    <w:name w:val="Title"/>
    <w:basedOn w:val="Normal"/>
    <w:next w:val="Normal"/>
    <w:link w:val="TitleChar"/>
    <w:uiPriority w:val="10"/>
    <w:qFormat/>
    <w:rsid w:val="00361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ACB"/>
    <w:pPr>
      <w:spacing w:before="160"/>
      <w:jc w:val="center"/>
    </w:pPr>
    <w:rPr>
      <w:i/>
      <w:iCs/>
      <w:color w:val="404040" w:themeColor="text1" w:themeTint="BF"/>
    </w:rPr>
  </w:style>
  <w:style w:type="character" w:customStyle="1" w:styleId="QuoteChar">
    <w:name w:val="Quote Char"/>
    <w:basedOn w:val="DefaultParagraphFont"/>
    <w:link w:val="Quote"/>
    <w:uiPriority w:val="29"/>
    <w:rsid w:val="00361ACB"/>
    <w:rPr>
      <w:i/>
      <w:iCs/>
      <w:color w:val="404040" w:themeColor="text1" w:themeTint="BF"/>
    </w:rPr>
  </w:style>
  <w:style w:type="paragraph" w:styleId="ListParagraph">
    <w:name w:val="List Paragraph"/>
    <w:basedOn w:val="Normal"/>
    <w:uiPriority w:val="34"/>
    <w:qFormat/>
    <w:rsid w:val="00361ACB"/>
    <w:pPr>
      <w:ind w:left="720"/>
      <w:contextualSpacing/>
    </w:pPr>
  </w:style>
  <w:style w:type="character" w:styleId="IntenseEmphasis">
    <w:name w:val="Intense Emphasis"/>
    <w:basedOn w:val="DefaultParagraphFont"/>
    <w:uiPriority w:val="21"/>
    <w:qFormat/>
    <w:rsid w:val="00361ACB"/>
    <w:rPr>
      <w:i/>
      <w:iCs/>
      <w:color w:val="0F4761" w:themeColor="accent1" w:themeShade="BF"/>
    </w:rPr>
  </w:style>
  <w:style w:type="paragraph" w:styleId="IntenseQuote">
    <w:name w:val="Intense Quote"/>
    <w:basedOn w:val="Normal"/>
    <w:next w:val="Normal"/>
    <w:link w:val="IntenseQuoteChar"/>
    <w:uiPriority w:val="30"/>
    <w:qFormat/>
    <w:rsid w:val="00361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ACB"/>
    <w:rPr>
      <w:i/>
      <w:iCs/>
      <w:color w:val="0F4761" w:themeColor="accent1" w:themeShade="BF"/>
    </w:rPr>
  </w:style>
  <w:style w:type="character" w:styleId="IntenseReference">
    <w:name w:val="Intense Reference"/>
    <w:basedOn w:val="DefaultParagraphFont"/>
    <w:uiPriority w:val="32"/>
    <w:qFormat/>
    <w:rsid w:val="00361ACB"/>
    <w:rPr>
      <w:b/>
      <w:bCs/>
      <w:smallCaps/>
      <w:color w:val="0F4761" w:themeColor="accent1" w:themeShade="BF"/>
      <w:spacing w:val="5"/>
    </w:rPr>
  </w:style>
  <w:style w:type="paragraph" w:styleId="Revision">
    <w:name w:val="Revision"/>
    <w:hidden/>
    <w:uiPriority w:val="99"/>
    <w:semiHidden/>
    <w:rsid w:val="006E4A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5802</Characters>
  <Application>Microsoft Office Word</Application>
  <DocSecurity>0</DocSecurity>
  <Lines>115</Lines>
  <Paragraphs>38</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Criss</dc:creator>
  <cp:keywords/>
  <dc:description/>
  <cp:lastModifiedBy>Rhonda Criss</cp:lastModifiedBy>
  <cp:revision>4</cp:revision>
  <dcterms:created xsi:type="dcterms:W3CDTF">2026-02-04T16:47:00Z</dcterms:created>
  <dcterms:modified xsi:type="dcterms:W3CDTF">2026-02-04T16:50:00Z</dcterms:modified>
</cp:coreProperties>
</file>